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微软用户" w:date="2020-12-29T14:04:00Z"/>
        </w:numPr>
        <w:ind w:firstLine="0" w:firstLineChars="0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附件</w:t>
      </w:r>
    </w:p>
    <w:p>
      <w:pPr>
        <w:pStyle w:val="2"/>
      </w:pPr>
      <w:r>
        <w:t>相关政策落地</w:t>
      </w:r>
      <w:r>
        <w:rPr>
          <w:rFonts w:hint="eastAsia"/>
        </w:rPr>
        <w:t>责任</w:t>
      </w:r>
      <w:r>
        <w:t>分工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55"/>
        <w:gridCol w:w="6063"/>
        <w:gridCol w:w="124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blHeader/>
          <w:jc w:val="center"/>
        </w:trPr>
        <w:tc>
          <w:tcPr>
            <w:tcW w:w="855" w:type="dxa"/>
            <w:noWrap w:val="0"/>
            <w:vAlign w:val="center"/>
          </w:tcPr>
          <w:p>
            <w:pPr>
              <w:numPr>
                <w:ins w:id="1" w:author="微软用户" w:date="2020-12-29T14:04:00Z"/>
              </w:numPr>
              <w:ind w:firstLine="0" w:firstLineChars="0"/>
              <w:jc w:val="center"/>
              <w:rPr>
                <w:rFonts w:hint="eastAsia" w:eastAsia="宋体"/>
                <w:b/>
                <w:sz w:val="18"/>
                <w:szCs w:val="21"/>
                <w:lang w:eastAsia="zh-CN"/>
              </w:rPr>
            </w:pPr>
            <w:r>
              <w:rPr>
                <w:b/>
                <w:sz w:val="18"/>
                <w:szCs w:val="21"/>
              </w:rPr>
              <w:t>政策</w:t>
            </w:r>
          </w:p>
          <w:p>
            <w:pPr>
              <w:numPr>
                <w:ins w:id="2" w:author="微软用户" w:date="2020-12-29T14:04:00Z"/>
              </w:numPr>
              <w:ind w:firstLine="0" w:firstLineChars="0"/>
              <w:jc w:val="center"/>
              <w:rPr>
                <w:b/>
                <w:sz w:val="18"/>
                <w:szCs w:val="21"/>
              </w:rPr>
            </w:pPr>
            <w:r>
              <w:rPr>
                <w:b/>
                <w:sz w:val="18"/>
                <w:szCs w:val="21"/>
              </w:rPr>
              <w:t>条款</w:t>
            </w:r>
          </w:p>
        </w:tc>
        <w:tc>
          <w:tcPr>
            <w:tcW w:w="6063" w:type="dxa"/>
            <w:noWrap w:val="0"/>
            <w:vAlign w:val="center"/>
          </w:tcPr>
          <w:p>
            <w:pPr>
              <w:numPr>
                <w:ins w:id="3" w:author="微软用户" w:date="2020-12-29T14:04:00Z"/>
              </w:numPr>
              <w:ind w:firstLine="0" w:firstLineChars="0"/>
              <w:jc w:val="center"/>
              <w:rPr>
                <w:b/>
                <w:sz w:val="18"/>
                <w:szCs w:val="21"/>
              </w:rPr>
            </w:pPr>
            <w:r>
              <w:rPr>
                <w:b/>
                <w:sz w:val="18"/>
                <w:szCs w:val="21"/>
              </w:rPr>
              <w:t>内容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numPr>
                <w:ins w:id="4" w:author="微软用户" w:date="2020-12-29T14:04:00Z"/>
              </w:numPr>
              <w:ind w:firstLine="0" w:firstLineChars="0"/>
              <w:jc w:val="center"/>
              <w:rPr>
                <w:b/>
                <w:sz w:val="18"/>
                <w:szCs w:val="21"/>
              </w:rPr>
            </w:pPr>
            <w:r>
              <w:rPr>
                <w:rFonts w:hint="eastAsia"/>
                <w:b/>
                <w:sz w:val="18"/>
                <w:szCs w:val="21"/>
              </w:rPr>
              <w:t>责任</w:t>
            </w:r>
            <w:r>
              <w:rPr>
                <w:b/>
                <w:sz w:val="18"/>
                <w:szCs w:val="21"/>
              </w:rPr>
              <w:t>单位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855" w:type="dxa"/>
            <w:vMerge w:val="restart"/>
            <w:noWrap w:val="0"/>
            <w:vAlign w:val="center"/>
          </w:tcPr>
          <w:p>
            <w:pPr>
              <w:numPr>
                <w:ins w:id="5" w:author="微软用户" w:date="2020-12-29T14:04:00Z"/>
              </w:numPr>
              <w:ind w:firstLine="0" w:firstLineChars="0"/>
              <w:jc w:val="center"/>
              <w:rPr>
                <w:sz w:val="18"/>
                <w:szCs w:val="21"/>
              </w:rPr>
            </w:pPr>
            <w:r>
              <w:rPr>
                <w:b/>
                <w:sz w:val="18"/>
                <w:szCs w:val="21"/>
              </w:rPr>
              <w:t>第八条</w:t>
            </w:r>
          </w:p>
        </w:tc>
        <w:tc>
          <w:tcPr>
            <w:tcW w:w="6063" w:type="dxa"/>
            <w:noWrap w:val="0"/>
            <w:vAlign w:val="center"/>
          </w:tcPr>
          <w:p>
            <w:pPr>
              <w:numPr>
                <w:ins w:id="6" w:author="微软用户" w:date="2020-12-29T14:04:00Z"/>
              </w:numPr>
              <w:ind w:firstLine="0" w:firstLineChars="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（一）享受</w:t>
            </w:r>
            <w:r>
              <w:rPr>
                <w:rFonts w:hint="eastAsia"/>
                <w:sz w:val="18"/>
                <w:szCs w:val="21"/>
              </w:rPr>
              <w:t>成委办〔2016〕32号文</w:t>
            </w:r>
            <w:r>
              <w:rPr>
                <w:sz w:val="18"/>
                <w:szCs w:val="21"/>
              </w:rPr>
              <w:t>相关政策，给予60万元至500万元资助。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numPr>
                <w:ins w:id="7" w:author="微软用户" w:date="2020-12-29T14:04:00Z"/>
              </w:numPr>
              <w:ind w:firstLine="0" w:firstLineChars="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市人才办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numPr>
                <w:ins w:id="8" w:author="微软用户" w:date="2020-12-29T14:04:00Z"/>
              </w:numPr>
              <w:ind w:firstLine="0" w:firstLineChars="0"/>
              <w:jc w:val="center"/>
              <w:rPr>
                <w:sz w:val="18"/>
                <w:szCs w:val="21"/>
              </w:rPr>
            </w:pPr>
          </w:p>
        </w:tc>
        <w:tc>
          <w:tcPr>
            <w:tcW w:w="6063" w:type="dxa"/>
            <w:noWrap w:val="0"/>
            <w:vAlign w:val="center"/>
          </w:tcPr>
          <w:p>
            <w:pPr>
              <w:numPr>
                <w:ins w:id="9" w:author="微软用户" w:date="2020-12-29T14:04:00Z"/>
              </w:numPr>
              <w:ind w:firstLine="0" w:firstLineChars="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（二）对诺贝尔</w:t>
            </w:r>
            <w:r>
              <w:rPr>
                <w:rFonts w:hint="eastAsia"/>
                <w:sz w:val="18"/>
                <w:szCs w:val="21"/>
              </w:rPr>
              <w:t>奖</w:t>
            </w:r>
            <w:r>
              <w:rPr>
                <w:sz w:val="18"/>
                <w:szCs w:val="21"/>
              </w:rPr>
              <w:t>获得者等国际顶尖大数据人才（团队）来蓉创新创业，给予最高1亿元的综合资助。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numPr>
                <w:ins w:id="10" w:author="微软用户" w:date="2020-12-29T14:04:00Z"/>
              </w:numPr>
              <w:ind w:firstLine="0" w:firstLineChars="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市人才办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numPr>
                <w:ins w:id="11" w:author="微软用户" w:date="2020-12-29T14:04:00Z"/>
              </w:numPr>
              <w:ind w:firstLine="0" w:firstLineChars="0"/>
              <w:jc w:val="center"/>
              <w:rPr>
                <w:sz w:val="18"/>
                <w:szCs w:val="21"/>
              </w:rPr>
            </w:pPr>
          </w:p>
        </w:tc>
        <w:tc>
          <w:tcPr>
            <w:tcW w:w="6063" w:type="dxa"/>
            <w:noWrap w:val="0"/>
            <w:vAlign w:val="center"/>
          </w:tcPr>
          <w:p>
            <w:pPr>
              <w:numPr>
                <w:ins w:id="12" w:author="微软用户" w:date="2020-12-29T14:04:00Z"/>
              </w:numPr>
              <w:ind w:firstLine="0" w:firstLineChars="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（三）发放</w:t>
            </w:r>
            <w:r>
              <w:rPr>
                <w:rFonts w:hint="eastAsia"/>
                <w:sz w:val="18"/>
                <w:szCs w:val="21"/>
              </w:rPr>
              <w:t>“</w:t>
            </w:r>
            <w:r>
              <w:rPr>
                <w:sz w:val="18"/>
                <w:szCs w:val="21"/>
              </w:rPr>
              <w:t>蓉城人才绿卡</w:t>
            </w:r>
            <w:r>
              <w:rPr>
                <w:rFonts w:hint="eastAsia"/>
                <w:sz w:val="18"/>
                <w:szCs w:val="21"/>
              </w:rPr>
              <w:t>”</w:t>
            </w:r>
            <w:r>
              <w:rPr>
                <w:sz w:val="18"/>
                <w:szCs w:val="21"/>
              </w:rPr>
              <w:t>，享受住房、落户、配偶就业、子女入园入学、医疗、出入境和停居留便利、创业扶持等相应政策保障。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numPr>
                <w:ins w:id="13" w:author="微软用户" w:date="2020-12-29T14:04:00Z"/>
              </w:numPr>
              <w:ind w:firstLine="0" w:firstLineChars="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市人才办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855" w:type="dxa"/>
            <w:vMerge w:val="restart"/>
            <w:noWrap w:val="0"/>
            <w:vAlign w:val="center"/>
          </w:tcPr>
          <w:p>
            <w:pPr>
              <w:numPr>
                <w:ins w:id="14" w:author="微软用户" w:date="2020-12-29T14:04:00Z"/>
              </w:numPr>
              <w:ind w:firstLine="0" w:firstLineChars="0"/>
              <w:jc w:val="center"/>
              <w:rPr>
                <w:sz w:val="18"/>
                <w:szCs w:val="21"/>
              </w:rPr>
            </w:pPr>
            <w:r>
              <w:rPr>
                <w:b/>
                <w:sz w:val="18"/>
                <w:szCs w:val="21"/>
              </w:rPr>
              <w:t>第十三条</w:t>
            </w:r>
          </w:p>
        </w:tc>
        <w:tc>
          <w:tcPr>
            <w:tcW w:w="6063" w:type="dxa"/>
            <w:noWrap w:val="0"/>
            <w:vAlign w:val="center"/>
          </w:tcPr>
          <w:p>
            <w:pPr>
              <w:numPr>
                <w:ins w:id="15" w:author="微软用户" w:date="2020-12-29T14:04:00Z"/>
              </w:numPr>
              <w:ind w:firstLine="0" w:firstLineChars="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（一）对当选者每人给予10万元奖励。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numPr>
                <w:ins w:id="16" w:author="微软用户" w:date="2020-12-29T14:04:00Z"/>
              </w:numPr>
              <w:ind w:firstLine="0" w:firstLineChars="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市新经济委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numPr>
                <w:ins w:id="17" w:author="微软用户" w:date="2020-12-29T14:04:00Z"/>
              </w:numPr>
              <w:ind w:firstLine="0" w:firstLineChars="0"/>
              <w:jc w:val="center"/>
              <w:rPr>
                <w:sz w:val="18"/>
                <w:szCs w:val="21"/>
              </w:rPr>
            </w:pPr>
          </w:p>
        </w:tc>
        <w:tc>
          <w:tcPr>
            <w:tcW w:w="6063" w:type="dxa"/>
            <w:noWrap w:val="0"/>
            <w:vAlign w:val="center"/>
          </w:tcPr>
          <w:p>
            <w:pPr>
              <w:numPr>
                <w:ins w:id="18" w:author="微软用户" w:date="2020-12-29T14:04:00Z"/>
              </w:numPr>
              <w:ind w:firstLine="0" w:firstLineChars="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（二）支持参选国家级、省级各类重大人才计划、工程，支持申报</w:t>
            </w:r>
            <w:r>
              <w:rPr>
                <w:rFonts w:hint="eastAsia"/>
                <w:sz w:val="18"/>
                <w:szCs w:val="21"/>
              </w:rPr>
              <w:t>“</w:t>
            </w:r>
            <w:r>
              <w:rPr>
                <w:sz w:val="18"/>
                <w:szCs w:val="21"/>
              </w:rPr>
              <w:t>成都市有突出贡献的优秀专家</w:t>
            </w:r>
            <w:r>
              <w:rPr>
                <w:rFonts w:hint="eastAsia"/>
                <w:sz w:val="18"/>
                <w:szCs w:val="21"/>
              </w:rPr>
              <w:t>”</w:t>
            </w:r>
            <w:r>
              <w:rPr>
                <w:sz w:val="18"/>
                <w:szCs w:val="21"/>
              </w:rPr>
              <w:t>等市级人才项目。其中，入选其他市级人才项目的，资助资金按照就高不就低、不足补差的原则，不重复享受。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numPr>
                <w:ins w:id="19" w:author="微软用户" w:date="2020-12-29T14:04:00Z"/>
              </w:numPr>
              <w:ind w:firstLine="0" w:firstLineChars="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市人才办</w:t>
            </w:r>
          </w:p>
          <w:p>
            <w:pPr>
              <w:numPr>
                <w:ins w:id="20" w:author="微软用户" w:date="2020-12-29T14:04:00Z"/>
              </w:numPr>
              <w:ind w:firstLine="0" w:firstLineChars="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市新经济委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numPr>
                <w:ins w:id="21" w:author="微软用户" w:date="2020-12-29T14:04:00Z"/>
              </w:numPr>
              <w:ind w:firstLine="0" w:firstLineChars="0"/>
              <w:jc w:val="center"/>
              <w:rPr>
                <w:sz w:val="18"/>
                <w:szCs w:val="21"/>
              </w:rPr>
            </w:pPr>
          </w:p>
        </w:tc>
        <w:tc>
          <w:tcPr>
            <w:tcW w:w="6063" w:type="dxa"/>
            <w:noWrap w:val="0"/>
            <w:vAlign w:val="center"/>
          </w:tcPr>
          <w:p>
            <w:pPr>
              <w:numPr>
                <w:ins w:id="22" w:author="微软用户" w:date="2020-12-29T14:04:00Z"/>
              </w:numPr>
              <w:ind w:firstLine="0" w:firstLineChars="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（三）</w:t>
            </w:r>
            <w:r>
              <w:rPr>
                <w:rFonts w:hint="eastAsia"/>
                <w:sz w:val="18"/>
                <w:szCs w:val="21"/>
              </w:rPr>
              <w:t>对满足条件的优先</w:t>
            </w:r>
            <w:r>
              <w:rPr>
                <w:sz w:val="18"/>
                <w:szCs w:val="21"/>
              </w:rPr>
              <w:t>发放</w:t>
            </w:r>
            <w:r>
              <w:rPr>
                <w:rFonts w:hint="eastAsia"/>
                <w:sz w:val="18"/>
                <w:szCs w:val="21"/>
              </w:rPr>
              <w:t>“</w:t>
            </w:r>
            <w:r>
              <w:rPr>
                <w:sz w:val="18"/>
                <w:szCs w:val="21"/>
              </w:rPr>
              <w:t>蓉城人才绿卡</w:t>
            </w:r>
            <w:r>
              <w:rPr>
                <w:rFonts w:hint="eastAsia"/>
                <w:sz w:val="18"/>
                <w:szCs w:val="21"/>
              </w:rPr>
              <w:t>”</w:t>
            </w:r>
            <w:r>
              <w:rPr>
                <w:sz w:val="18"/>
                <w:szCs w:val="21"/>
              </w:rPr>
              <w:t>，</w:t>
            </w:r>
            <w:r>
              <w:rPr>
                <w:rFonts w:hint="eastAsia"/>
                <w:sz w:val="18"/>
                <w:szCs w:val="21"/>
              </w:rPr>
              <w:t>分层分类提供</w:t>
            </w:r>
            <w:r>
              <w:rPr>
                <w:sz w:val="18"/>
                <w:szCs w:val="21"/>
              </w:rPr>
              <w:t>住房、落户、配偶就业、子女入园入学、医疗、出入境和停居留便利、创业扶持等相应政策</w:t>
            </w:r>
            <w:r>
              <w:rPr>
                <w:rFonts w:hint="eastAsia"/>
                <w:sz w:val="18"/>
                <w:szCs w:val="21"/>
              </w:rPr>
              <w:t>支持</w:t>
            </w:r>
            <w:r>
              <w:rPr>
                <w:sz w:val="18"/>
                <w:szCs w:val="21"/>
              </w:rPr>
              <w:t>。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numPr>
                <w:ins w:id="23" w:author="微软用户" w:date="2020-12-29T14:04:00Z"/>
              </w:numPr>
              <w:ind w:firstLine="0" w:firstLineChars="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市人才办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numPr>
                <w:ins w:id="24" w:author="微软用户" w:date="2020-12-29T14:04:00Z"/>
              </w:numPr>
              <w:ind w:firstLine="0" w:firstLineChars="0"/>
              <w:jc w:val="center"/>
              <w:rPr>
                <w:sz w:val="18"/>
                <w:szCs w:val="21"/>
              </w:rPr>
            </w:pPr>
          </w:p>
        </w:tc>
        <w:tc>
          <w:tcPr>
            <w:tcW w:w="6063" w:type="dxa"/>
            <w:noWrap w:val="0"/>
            <w:vAlign w:val="center"/>
          </w:tcPr>
          <w:p>
            <w:pPr>
              <w:numPr>
                <w:ins w:id="25" w:author="微软用户" w:date="2020-12-29T14:04:00Z"/>
              </w:numPr>
              <w:ind w:firstLine="0" w:firstLineChars="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（四）对领军人才进行大力宣传，帮助提升个人知名度和行业影响力。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numPr>
                <w:ins w:id="26" w:author="微软用户" w:date="2020-12-29T14:04:00Z"/>
              </w:numPr>
              <w:ind w:firstLine="0" w:firstLineChars="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市委宣传部</w:t>
            </w:r>
          </w:p>
          <w:p>
            <w:pPr>
              <w:numPr>
                <w:ins w:id="27" w:author="微软用户" w:date="2020-12-29T14:04:00Z"/>
              </w:numPr>
              <w:ind w:firstLine="0" w:firstLineChars="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市新经济委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855" w:type="dxa"/>
            <w:vMerge w:val="restart"/>
            <w:noWrap w:val="0"/>
            <w:vAlign w:val="center"/>
          </w:tcPr>
          <w:p>
            <w:pPr>
              <w:numPr>
                <w:ins w:id="28" w:author="微软用户" w:date="2020-12-29T14:04:00Z"/>
              </w:numPr>
              <w:ind w:firstLine="0" w:firstLineChars="0"/>
              <w:jc w:val="center"/>
              <w:rPr>
                <w:sz w:val="18"/>
                <w:szCs w:val="21"/>
              </w:rPr>
            </w:pPr>
            <w:r>
              <w:rPr>
                <w:b/>
                <w:sz w:val="18"/>
                <w:szCs w:val="21"/>
              </w:rPr>
              <w:t>第十八条</w:t>
            </w:r>
          </w:p>
        </w:tc>
        <w:tc>
          <w:tcPr>
            <w:tcW w:w="6063" w:type="dxa"/>
            <w:noWrap w:val="0"/>
            <w:vAlign w:val="center"/>
          </w:tcPr>
          <w:p>
            <w:pPr>
              <w:numPr>
                <w:ins w:id="29" w:author="微软用户" w:date="2020-12-29T14:04:00Z"/>
              </w:numPr>
              <w:ind w:firstLine="0" w:firstLineChars="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（一）对符合</w:t>
            </w:r>
            <w:r>
              <w:rPr>
                <w:b/>
                <w:sz w:val="18"/>
                <w:szCs w:val="21"/>
              </w:rPr>
              <w:t>第十七条</w:t>
            </w:r>
            <w:r>
              <w:rPr>
                <w:sz w:val="18"/>
                <w:szCs w:val="21"/>
              </w:rPr>
              <w:t>第一款的大数据中高级专业人才，给予培训费用三分之一的补贴，最高1万元。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numPr>
                <w:ins w:id="30" w:author="微软用户" w:date="2020-12-29T14:04:00Z"/>
              </w:numPr>
              <w:ind w:firstLine="0" w:firstLineChars="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市人社局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numPr>
                <w:ins w:id="31" w:author="微软用户" w:date="2020-12-29T14:04:00Z"/>
              </w:numPr>
              <w:ind w:firstLine="0" w:firstLineChars="0"/>
              <w:jc w:val="center"/>
              <w:rPr>
                <w:sz w:val="18"/>
                <w:szCs w:val="21"/>
              </w:rPr>
            </w:pPr>
          </w:p>
        </w:tc>
        <w:tc>
          <w:tcPr>
            <w:tcW w:w="6063" w:type="dxa"/>
            <w:noWrap w:val="0"/>
            <w:vAlign w:val="center"/>
          </w:tcPr>
          <w:p>
            <w:pPr>
              <w:numPr>
                <w:ins w:id="32" w:author="微软用户" w:date="2020-12-29T14:04:00Z"/>
              </w:numPr>
              <w:ind w:firstLine="0" w:firstLineChars="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（二）对符合</w:t>
            </w:r>
            <w:r>
              <w:rPr>
                <w:b/>
                <w:sz w:val="18"/>
                <w:szCs w:val="21"/>
              </w:rPr>
              <w:t>第十七条</w:t>
            </w:r>
            <w:r>
              <w:rPr>
                <w:sz w:val="18"/>
                <w:szCs w:val="21"/>
              </w:rPr>
              <w:t>第二款的大数据中高级专业人才，同等享受成都市紧缺专业技术人才和高技能人才待遇，3年内给予每人最高3000元/月的安家补贴。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numPr>
                <w:ins w:id="33" w:author="微软用户" w:date="2020-12-29T14:04:00Z"/>
              </w:numPr>
              <w:ind w:firstLine="0" w:firstLineChars="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市人社局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numPr>
                <w:ins w:id="34" w:author="微软用户" w:date="2020-12-29T14:04:00Z"/>
              </w:numPr>
              <w:ind w:firstLine="0" w:firstLineChars="0"/>
              <w:jc w:val="center"/>
              <w:rPr>
                <w:sz w:val="18"/>
                <w:szCs w:val="21"/>
              </w:rPr>
            </w:pPr>
          </w:p>
        </w:tc>
        <w:tc>
          <w:tcPr>
            <w:tcW w:w="6063" w:type="dxa"/>
            <w:noWrap w:val="0"/>
            <w:vAlign w:val="center"/>
          </w:tcPr>
          <w:p>
            <w:pPr>
              <w:numPr>
                <w:ins w:id="35" w:author="微软用户" w:date="2020-12-29T14:04:00Z"/>
              </w:numPr>
              <w:ind w:firstLine="0" w:firstLineChars="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（三）对取得大数据有关职业资格证书并符合条件的全额报销考试费用。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numPr>
                <w:ins w:id="36" w:author="微软用户" w:date="2020-12-29T14:04:00Z"/>
              </w:numPr>
              <w:ind w:firstLine="0" w:firstLineChars="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市人社局</w:t>
            </w:r>
          </w:p>
          <w:p>
            <w:pPr>
              <w:numPr>
                <w:ins w:id="37" w:author="微软用户" w:date="2020-12-29T14:04:00Z"/>
              </w:numPr>
              <w:ind w:firstLine="0" w:firstLineChars="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市教育局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55" w:type="dxa"/>
            <w:noWrap w:val="0"/>
            <w:vAlign w:val="center"/>
          </w:tcPr>
          <w:p>
            <w:pPr>
              <w:numPr>
                <w:ins w:id="38" w:author="微软用户" w:date="2020-12-29T14:04:00Z"/>
              </w:numPr>
              <w:ind w:firstLine="0" w:firstLineChars="0"/>
              <w:jc w:val="center"/>
              <w:rPr>
                <w:sz w:val="18"/>
                <w:szCs w:val="21"/>
              </w:rPr>
            </w:pPr>
            <w:r>
              <w:rPr>
                <w:b/>
                <w:sz w:val="18"/>
                <w:szCs w:val="21"/>
              </w:rPr>
              <w:t>第十九条</w:t>
            </w:r>
          </w:p>
        </w:tc>
        <w:tc>
          <w:tcPr>
            <w:tcW w:w="6063" w:type="dxa"/>
            <w:noWrap w:val="0"/>
            <w:vAlign w:val="center"/>
          </w:tcPr>
          <w:p>
            <w:pPr>
              <w:numPr>
                <w:ins w:id="39" w:author="微软用户" w:date="2020-12-29T14:04:00Z"/>
              </w:numPr>
              <w:ind w:firstLine="0" w:firstLineChars="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鼓励政府大数据产业部门、高校院所、知名大数据企业采取双向交流的方式互派人员任（挂）职锻炼。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numPr>
                <w:ins w:id="40" w:author="微软用户" w:date="2020-12-29T14:04:00Z"/>
              </w:numPr>
              <w:ind w:firstLine="0" w:firstLineChars="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市人才办</w:t>
            </w:r>
          </w:p>
          <w:p>
            <w:pPr>
              <w:numPr>
                <w:ins w:id="41" w:author="微软用户" w:date="2020-12-29T14:04:00Z"/>
              </w:numPr>
              <w:ind w:firstLine="0" w:firstLineChars="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市新经济委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55" w:type="dxa"/>
            <w:noWrap w:val="0"/>
            <w:vAlign w:val="center"/>
          </w:tcPr>
          <w:p>
            <w:pPr>
              <w:numPr>
                <w:ins w:id="42" w:author="微软用户" w:date="2020-12-29T14:04:00Z"/>
              </w:numPr>
              <w:ind w:firstLine="0" w:firstLineChars="0"/>
              <w:jc w:val="center"/>
              <w:rPr>
                <w:sz w:val="18"/>
                <w:szCs w:val="21"/>
              </w:rPr>
            </w:pPr>
            <w:r>
              <w:rPr>
                <w:b/>
                <w:sz w:val="18"/>
                <w:szCs w:val="21"/>
              </w:rPr>
              <w:t>第二十条</w:t>
            </w:r>
          </w:p>
        </w:tc>
        <w:tc>
          <w:tcPr>
            <w:tcW w:w="6063" w:type="dxa"/>
            <w:noWrap w:val="0"/>
            <w:vAlign w:val="center"/>
          </w:tcPr>
          <w:p>
            <w:pPr>
              <w:numPr>
                <w:ins w:id="43" w:author="微软用户" w:date="2020-12-29T14:04:00Z"/>
              </w:numPr>
              <w:ind w:firstLine="0" w:firstLineChars="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定期组织</w:t>
            </w:r>
            <w:r>
              <w:rPr>
                <w:rFonts w:hint="eastAsia"/>
                <w:sz w:val="18"/>
                <w:szCs w:val="21"/>
              </w:rPr>
              <w:t>大数据人才</w:t>
            </w:r>
            <w:r>
              <w:rPr>
                <w:sz w:val="18"/>
                <w:szCs w:val="21"/>
              </w:rPr>
              <w:t>前往全球大数据创新尖峰区域、国内知名企业学习借鉴发展思路、</w:t>
            </w:r>
            <w:r>
              <w:rPr>
                <w:rFonts w:hint="eastAsia"/>
                <w:sz w:val="18"/>
                <w:szCs w:val="21"/>
              </w:rPr>
              <w:t>经营</w:t>
            </w:r>
            <w:r>
              <w:rPr>
                <w:sz w:val="18"/>
                <w:szCs w:val="21"/>
              </w:rPr>
              <w:t>理念和管理模式，在</w:t>
            </w:r>
            <w:r>
              <w:rPr>
                <w:rFonts w:hint="eastAsia"/>
                <w:sz w:val="18"/>
                <w:szCs w:val="21"/>
              </w:rPr>
              <w:t>技术创新、交流合作</w:t>
            </w:r>
            <w:r>
              <w:rPr>
                <w:sz w:val="18"/>
                <w:szCs w:val="21"/>
              </w:rPr>
              <w:t>、市场资源上进行充分对接。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numPr>
                <w:ins w:id="44" w:author="微软用户" w:date="2020-12-29T14:04:00Z"/>
              </w:numPr>
              <w:ind w:firstLine="0" w:firstLineChars="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市人才办</w:t>
            </w:r>
          </w:p>
          <w:p>
            <w:pPr>
              <w:numPr>
                <w:ins w:id="45" w:author="微软用户" w:date="2020-12-29T14:04:00Z"/>
              </w:numPr>
              <w:ind w:firstLine="0" w:firstLineChars="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市新经济委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55" w:type="dxa"/>
            <w:noWrap w:val="0"/>
            <w:vAlign w:val="center"/>
          </w:tcPr>
          <w:p>
            <w:pPr>
              <w:numPr>
                <w:ins w:id="46" w:author="微软用户" w:date="2020-12-29T14:04:00Z"/>
              </w:numPr>
              <w:ind w:firstLine="0" w:firstLineChars="0"/>
              <w:jc w:val="center"/>
              <w:rPr>
                <w:rFonts w:hint="eastAsia" w:eastAsia="宋体"/>
                <w:b/>
                <w:sz w:val="18"/>
                <w:szCs w:val="21"/>
                <w:lang w:eastAsia="zh-CN"/>
              </w:rPr>
            </w:pPr>
            <w:r>
              <w:rPr>
                <w:b/>
                <w:sz w:val="18"/>
                <w:szCs w:val="21"/>
              </w:rPr>
              <w:t>第二十</w:t>
            </w:r>
          </w:p>
          <w:p>
            <w:pPr>
              <w:numPr>
                <w:ins w:id="47" w:author="微软用户" w:date="2020-12-29T14:04:00Z"/>
              </w:numPr>
              <w:ind w:firstLine="0" w:firstLineChars="0"/>
              <w:jc w:val="center"/>
              <w:rPr>
                <w:sz w:val="18"/>
                <w:szCs w:val="21"/>
              </w:rPr>
            </w:pPr>
            <w:r>
              <w:rPr>
                <w:b/>
                <w:sz w:val="18"/>
                <w:szCs w:val="21"/>
              </w:rPr>
              <w:t>一条</w:t>
            </w:r>
          </w:p>
        </w:tc>
        <w:tc>
          <w:tcPr>
            <w:tcW w:w="6063" w:type="dxa"/>
            <w:noWrap w:val="0"/>
            <w:vAlign w:val="center"/>
          </w:tcPr>
          <w:p>
            <w:pPr>
              <w:numPr>
                <w:ins w:id="48" w:author="微软用户" w:date="2020-12-29T14:04:00Z"/>
              </w:numPr>
              <w:ind w:firstLine="0" w:firstLineChars="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鼓励驻蓉高校围绕成都大数据产业发展需要，调整学科和专业设置，给予最高2000万元补贴。鼓励在蓉企业与高校、</w:t>
            </w:r>
            <w:r>
              <w:rPr>
                <w:rFonts w:hint="eastAsia"/>
                <w:sz w:val="18"/>
                <w:szCs w:val="21"/>
              </w:rPr>
              <w:t>高职学院、技工院校</w:t>
            </w:r>
            <w:r>
              <w:rPr>
                <w:sz w:val="18"/>
                <w:szCs w:val="21"/>
              </w:rPr>
              <w:t>合作开展大数据人才培养，给予最高500万元补贴。鼓励在蓉企业与高校、</w:t>
            </w:r>
            <w:r>
              <w:rPr>
                <w:rFonts w:hint="eastAsia"/>
                <w:sz w:val="18"/>
                <w:szCs w:val="21"/>
              </w:rPr>
              <w:t>高职学院、技工院校</w:t>
            </w:r>
            <w:r>
              <w:rPr>
                <w:sz w:val="18"/>
                <w:szCs w:val="21"/>
              </w:rPr>
              <w:t>合作建设大数据实训（实习）基地，给予最高100万元补贴。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numPr>
                <w:ins w:id="49" w:author="微软用户" w:date="2020-12-29T14:04:00Z"/>
              </w:numPr>
              <w:ind w:firstLine="0" w:firstLineChars="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市教育局</w:t>
            </w:r>
          </w:p>
          <w:p>
            <w:pPr>
              <w:numPr>
                <w:ins w:id="50" w:author="微软用户" w:date="2020-12-29T14:04:00Z"/>
              </w:numPr>
              <w:ind w:firstLine="0" w:firstLineChars="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市人社局</w:t>
            </w:r>
          </w:p>
          <w:p>
            <w:pPr>
              <w:numPr>
                <w:ins w:id="51" w:author="微软用户" w:date="2020-12-29T14:04:00Z"/>
              </w:numPr>
              <w:ind w:firstLine="0" w:firstLineChars="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市科技局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55" w:type="dxa"/>
            <w:noWrap w:val="0"/>
            <w:vAlign w:val="center"/>
          </w:tcPr>
          <w:p>
            <w:pPr>
              <w:numPr>
                <w:ins w:id="52" w:author="微软用户" w:date="2020-12-29T14:04:00Z"/>
              </w:numPr>
              <w:ind w:firstLine="0" w:firstLineChars="0"/>
              <w:jc w:val="center"/>
              <w:rPr>
                <w:rFonts w:hint="eastAsia" w:eastAsia="宋体"/>
                <w:b/>
                <w:sz w:val="18"/>
                <w:szCs w:val="21"/>
                <w:lang w:eastAsia="zh-CN"/>
              </w:rPr>
            </w:pPr>
            <w:r>
              <w:rPr>
                <w:b/>
                <w:sz w:val="18"/>
                <w:szCs w:val="21"/>
              </w:rPr>
              <w:t>第二十</w:t>
            </w:r>
          </w:p>
          <w:p>
            <w:pPr>
              <w:numPr>
                <w:ins w:id="53" w:author="微软用户" w:date="2020-12-29T14:04:00Z"/>
              </w:numPr>
              <w:ind w:firstLine="0" w:firstLineChars="0"/>
              <w:jc w:val="center"/>
              <w:rPr>
                <w:sz w:val="18"/>
                <w:szCs w:val="21"/>
              </w:rPr>
            </w:pPr>
            <w:r>
              <w:rPr>
                <w:b/>
                <w:sz w:val="18"/>
                <w:szCs w:val="21"/>
              </w:rPr>
              <w:t>二条</w:t>
            </w:r>
          </w:p>
        </w:tc>
        <w:tc>
          <w:tcPr>
            <w:tcW w:w="6063" w:type="dxa"/>
            <w:noWrap w:val="0"/>
            <w:vAlign w:val="center"/>
          </w:tcPr>
          <w:p>
            <w:pPr>
              <w:numPr>
                <w:ins w:id="54" w:author="微软用户" w:date="2020-12-29T14:04:00Z"/>
              </w:numPr>
              <w:ind w:firstLine="0" w:firstLineChars="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支持在蓉大数据专业培训机构做大做强，对每年培养大数据中高级专业人才200人以上的大数据专业培训机构，按培（实）训项目成本费用的50%给予最高80万元的补贴。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numPr>
                <w:ins w:id="55" w:author="微软用户" w:date="2020-12-29T14:04:00Z"/>
              </w:numPr>
              <w:ind w:firstLine="0" w:firstLineChars="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市新经济委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55" w:type="dxa"/>
            <w:noWrap w:val="0"/>
            <w:vAlign w:val="center"/>
          </w:tcPr>
          <w:p>
            <w:pPr>
              <w:numPr>
                <w:ins w:id="56" w:author="微软用户" w:date="2020-12-29T14:04:00Z"/>
              </w:numPr>
              <w:ind w:firstLine="0" w:firstLineChars="0"/>
              <w:jc w:val="center"/>
              <w:rPr>
                <w:rFonts w:hint="eastAsia" w:eastAsia="宋体"/>
                <w:b/>
                <w:sz w:val="18"/>
                <w:szCs w:val="21"/>
                <w:lang w:eastAsia="zh-CN"/>
              </w:rPr>
            </w:pPr>
            <w:r>
              <w:rPr>
                <w:b/>
                <w:sz w:val="18"/>
                <w:szCs w:val="21"/>
              </w:rPr>
              <w:t>第二十</w:t>
            </w:r>
          </w:p>
          <w:p>
            <w:pPr>
              <w:numPr>
                <w:ins w:id="57" w:author="微软用户" w:date="2020-12-29T14:04:00Z"/>
              </w:numPr>
              <w:ind w:firstLine="0" w:firstLineChars="0"/>
              <w:jc w:val="center"/>
              <w:rPr>
                <w:sz w:val="18"/>
                <w:szCs w:val="21"/>
              </w:rPr>
            </w:pPr>
            <w:r>
              <w:rPr>
                <w:b/>
                <w:sz w:val="18"/>
                <w:szCs w:val="21"/>
              </w:rPr>
              <w:t>三条</w:t>
            </w:r>
          </w:p>
        </w:tc>
        <w:tc>
          <w:tcPr>
            <w:tcW w:w="6063" w:type="dxa"/>
            <w:noWrap w:val="0"/>
            <w:vAlign w:val="center"/>
          </w:tcPr>
          <w:p>
            <w:pPr>
              <w:numPr>
                <w:ins w:id="58" w:author="微软用户" w:date="2020-12-29T14:04:00Z"/>
              </w:numPr>
              <w:ind w:firstLine="0" w:firstLineChars="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对国内外知名大数据公司首次来蓉设立的授权培训基地给予最高200万元的开办补贴。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numPr>
                <w:ins w:id="59" w:author="微软用户" w:date="2020-12-29T14:04:00Z"/>
              </w:numPr>
              <w:ind w:firstLine="0" w:firstLineChars="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市人社局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55" w:type="dxa"/>
            <w:noWrap w:val="0"/>
            <w:vAlign w:val="center"/>
          </w:tcPr>
          <w:p>
            <w:pPr>
              <w:numPr>
                <w:ins w:id="60" w:author="微软用户" w:date="2020-12-29T14:04:00Z"/>
              </w:numPr>
              <w:ind w:firstLine="0" w:firstLineChars="0"/>
              <w:jc w:val="center"/>
              <w:rPr>
                <w:rFonts w:hint="eastAsia" w:eastAsia="宋体"/>
                <w:b/>
                <w:sz w:val="18"/>
                <w:szCs w:val="21"/>
                <w:lang w:eastAsia="zh-CN"/>
              </w:rPr>
            </w:pPr>
            <w:r>
              <w:rPr>
                <w:b/>
                <w:sz w:val="18"/>
                <w:szCs w:val="21"/>
              </w:rPr>
              <w:t>第二十</w:t>
            </w:r>
          </w:p>
          <w:p>
            <w:pPr>
              <w:numPr>
                <w:ins w:id="61" w:author="微软用户" w:date="2020-12-29T14:04:00Z"/>
              </w:numPr>
              <w:ind w:firstLine="0" w:firstLineChars="0"/>
              <w:jc w:val="center"/>
              <w:rPr>
                <w:sz w:val="18"/>
                <w:szCs w:val="21"/>
              </w:rPr>
            </w:pPr>
            <w:r>
              <w:rPr>
                <w:b/>
                <w:sz w:val="18"/>
                <w:szCs w:val="21"/>
              </w:rPr>
              <w:t>四条</w:t>
            </w:r>
          </w:p>
        </w:tc>
        <w:tc>
          <w:tcPr>
            <w:tcW w:w="6063" w:type="dxa"/>
            <w:noWrap w:val="0"/>
            <w:vAlign w:val="center"/>
          </w:tcPr>
          <w:p>
            <w:pPr>
              <w:numPr>
                <w:ins w:id="62" w:author="微软用户" w:date="2020-12-29T14:04:00Z"/>
              </w:numPr>
              <w:ind w:firstLine="0" w:firstLineChars="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鼓励企业通过猎头公司等人力资源服务机构（在人社部门取得人力资源服务许可证）引进大数据人才。其引进的人才被认定为大数据十人顶尖人才</w:t>
            </w:r>
            <w:r>
              <w:rPr>
                <w:rFonts w:hint="eastAsia"/>
                <w:sz w:val="18"/>
                <w:szCs w:val="21"/>
              </w:rPr>
              <w:t>或</w:t>
            </w:r>
            <w:r>
              <w:rPr>
                <w:sz w:val="18"/>
                <w:szCs w:val="21"/>
              </w:rPr>
              <w:t>大数据百人领军人才</w:t>
            </w:r>
            <w:r>
              <w:rPr>
                <w:rFonts w:hint="eastAsia"/>
                <w:sz w:val="18"/>
                <w:szCs w:val="21"/>
              </w:rPr>
              <w:t>且符合我市企业引才补贴政策规定的</w:t>
            </w:r>
            <w:r>
              <w:rPr>
                <w:sz w:val="18"/>
                <w:szCs w:val="21"/>
              </w:rPr>
              <w:t>，按引才成本的50%给予企业最高10万元</w:t>
            </w:r>
            <w:r>
              <w:rPr>
                <w:rFonts w:hint="eastAsia"/>
                <w:sz w:val="18"/>
                <w:szCs w:val="21"/>
              </w:rPr>
              <w:t>补贴</w:t>
            </w:r>
            <w:r>
              <w:rPr>
                <w:sz w:val="18"/>
                <w:szCs w:val="21"/>
              </w:rPr>
              <w:t>。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numPr>
                <w:ins w:id="63" w:author="微软用户" w:date="2020-12-29T14:04:00Z"/>
              </w:numPr>
              <w:ind w:firstLine="0" w:firstLineChars="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市人社局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微软用户">
    <w15:presenceInfo w15:providerId="None" w15:userId="微软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F1D43"/>
    <w:rsid w:val="6C4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opLinePunct/>
      <w:snapToGrid w:val="0"/>
      <w:spacing w:line="312" w:lineRule="atLeas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120" w:after="120" w:line="312" w:lineRule="atLeast"/>
      <w:ind w:firstLine="0" w:firstLineChars="0"/>
      <w:jc w:val="center"/>
      <w:outlineLvl w:val="5"/>
    </w:pPr>
    <w:rPr>
      <w:rFonts w:eastAsia="黑体"/>
      <w:bCs/>
      <w:sz w:val="24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2022-02-23T03:13:00Z</dcterms:created>
  <dc:creator>CDSIA</dc:creator>
  <cp:lastModifiedBy>CDSIA</cp:lastModifiedBy>
  <dcterms:modified xsi:type="dcterms:W3CDTF">2022-02-23T03:13:56Z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EEC63908C2754CE88F8A45CAFA4CABCC</vt:lpwstr>
  </property>
</Properties>
</file>