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eastAsia="黑体"/>
          <w:bCs/>
          <w:szCs w:val="21"/>
        </w:rPr>
      </w:pPr>
      <w:bookmarkStart w:id="0" w:name="_Toc5493"/>
      <w:r>
        <w:rPr>
          <w:rFonts w:hint="eastAsia" w:eastAsia="黑体"/>
          <w:bCs/>
          <w:szCs w:val="21"/>
        </w:rPr>
        <w:t>附1</w:t>
      </w:r>
      <w:bookmarkEnd w:id="0"/>
    </w:p>
    <w:p>
      <w:pPr>
        <w:pStyle w:val="2"/>
        <w:rPr>
          <w:rFonts w:hint="eastAsia" w:eastAsia="黑体"/>
          <w:lang w:eastAsia="zh-CN"/>
        </w:rPr>
      </w:pPr>
      <w:bookmarkStart w:id="1" w:name="_GoBack"/>
      <w:r>
        <w:rPr>
          <w:rFonts w:hint="eastAsia"/>
        </w:rPr>
        <w:t>关于组织开展2018年企业引进培育急需紧缺技能人才</w:t>
      </w:r>
    </w:p>
    <w:p>
      <w:pPr>
        <w:pStyle w:val="2"/>
      </w:pPr>
      <w:r>
        <w:rPr>
          <w:rFonts w:hint="eastAsia"/>
        </w:rPr>
        <w:t>安家补贴申报工作的通知</w:t>
      </w:r>
      <w:bookmarkEnd w:id="1"/>
    </w:p>
    <w:p>
      <w:pPr>
        <w:numPr>
          <w:ins w:id="0" w:author="微软用户" w:date="2020-12-29T14:04:00Z"/>
        </w:numPr>
        <w:ind w:firstLine="420"/>
        <w:rPr>
          <w:szCs w:val="21"/>
        </w:rPr>
      </w:pPr>
    </w:p>
    <w:p>
      <w:pPr>
        <w:numPr>
          <w:ins w:id="1" w:author="微软用户" w:date="2020-12-29T14:04:00Z"/>
        </w:numPr>
        <w:ind w:firstLine="420"/>
        <w:rPr>
          <w:szCs w:val="21"/>
        </w:rPr>
      </w:pPr>
      <w:r>
        <w:rPr>
          <w:rFonts w:hint="eastAsia"/>
          <w:szCs w:val="21"/>
        </w:rPr>
        <w:t>发文单位：成都市人力资源和社会保障局</w:t>
      </w:r>
    </w:p>
    <w:p>
      <w:pPr>
        <w:numPr>
          <w:ins w:id="2" w:author="微软用户" w:date="2020-12-29T14:04:00Z"/>
        </w:numPr>
        <w:ind w:firstLine="420"/>
        <w:rPr>
          <w:szCs w:val="21"/>
        </w:rPr>
      </w:pPr>
      <w:r>
        <w:rPr>
          <w:rFonts w:hint="eastAsia"/>
          <w:szCs w:val="21"/>
        </w:rPr>
        <w:t>发布日期：2019年1月15日</w:t>
      </w:r>
    </w:p>
    <w:p>
      <w:pPr>
        <w:numPr>
          <w:ins w:id="3" w:author="微软用户" w:date="2020-12-29T14:04:00Z"/>
        </w:numPr>
        <w:ind w:firstLine="420"/>
        <w:rPr>
          <w:szCs w:val="21"/>
        </w:rPr>
      </w:pPr>
      <w:r>
        <w:rPr>
          <w:rFonts w:hint="eastAsia"/>
          <w:szCs w:val="21"/>
        </w:rPr>
        <w:t>申报时限：2019年1月15日—2019年3月8日17：00</w:t>
      </w:r>
    </w:p>
    <w:p>
      <w:pPr>
        <w:numPr>
          <w:ins w:id="4" w:author="微软用户" w:date="2020-12-29T14:04:00Z"/>
        </w:numPr>
        <w:ind w:firstLine="420"/>
        <w:rPr>
          <w:szCs w:val="21"/>
        </w:rPr>
      </w:pPr>
    </w:p>
    <w:p>
      <w:pPr>
        <w:numPr>
          <w:ins w:id="5" w:author="微软用户" w:date="2020-12-29T14:04:00Z"/>
        </w:numPr>
        <w:ind w:firstLine="0" w:firstLineChars="0"/>
        <w:rPr>
          <w:szCs w:val="21"/>
        </w:rPr>
      </w:pPr>
      <w:r>
        <w:rPr>
          <w:rFonts w:hint="eastAsia"/>
          <w:szCs w:val="21"/>
        </w:rPr>
        <w:t>成都天府新区基层治理和社会事业发展局，成都高新区基层治理和社会事业局，各区（市）县人力资源和社会保障局，有关单位：</w:t>
      </w:r>
    </w:p>
    <w:p>
      <w:pPr>
        <w:numPr>
          <w:ins w:id="6" w:author="微软用户" w:date="2020-12-29T14:04:00Z"/>
        </w:numPr>
        <w:ind w:firstLine="420"/>
        <w:rPr>
          <w:szCs w:val="21"/>
        </w:rPr>
      </w:pPr>
      <w:r>
        <w:rPr>
          <w:rFonts w:hint="eastAsia"/>
          <w:szCs w:val="21"/>
        </w:rPr>
        <w:t>根据《成都市引进培育急需急缺技能人才实施办法》（成人社发〔2017〕37号）（以下简称《实施办法》）精神，现就2018年企业引进培育急需紧缺技能人才安家补贴申报工作的有关事项通知如下：</w:t>
      </w:r>
    </w:p>
    <w:p>
      <w:pPr>
        <w:ind w:firstLine="422"/>
        <w:rPr>
          <w:b/>
          <w:bCs/>
        </w:rPr>
      </w:pPr>
      <w:r>
        <w:rPr>
          <w:rFonts w:hint="eastAsia"/>
          <w:b/>
          <w:bCs/>
        </w:rPr>
        <w:t>一、申报范围</w:t>
      </w:r>
    </w:p>
    <w:p>
      <w:pPr>
        <w:numPr>
          <w:ins w:id="7" w:author="微软用户" w:date="2020-12-29T14:04:00Z"/>
        </w:numPr>
        <w:ind w:firstLine="420"/>
        <w:rPr>
          <w:szCs w:val="21"/>
        </w:rPr>
      </w:pPr>
      <w:r>
        <w:rPr>
          <w:rFonts w:hint="eastAsia"/>
          <w:szCs w:val="21"/>
        </w:rPr>
        <w:t>引进技能人才时间应为2018年1月1日至2018年12月31日，以首次签订的劳动合同或工作协议时间为准。且符合《实施办法》所指从本市行政区域外引进到企业工作并与企业签订3年以上劳动合同，符合《成都市急需紧缺人才和高端人才目录》条件之一和符合2018年度《成都市人才开发指引（白皮书）》中紧缺度3星产业需求岗位要求的技能人才。</w:t>
      </w:r>
    </w:p>
    <w:p>
      <w:pPr>
        <w:ind w:firstLine="422"/>
        <w:rPr>
          <w:b/>
          <w:bCs/>
        </w:rPr>
      </w:pPr>
      <w:r>
        <w:rPr>
          <w:rFonts w:hint="eastAsia"/>
          <w:b/>
          <w:bCs/>
        </w:rPr>
        <w:t>二、申报材料</w:t>
      </w:r>
    </w:p>
    <w:p>
      <w:pPr>
        <w:numPr>
          <w:ins w:id="8" w:author="微软用户" w:date="2020-12-29T14:04:00Z"/>
        </w:numPr>
        <w:ind w:firstLine="420"/>
        <w:rPr>
          <w:szCs w:val="21"/>
        </w:rPr>
      </w:pPr>
      <w:r>
        <w:rPr>
          <w:rFonts w:hint="eastAsia"/>
          <w:szCs w:val="21"/>
        </w:rPr>
        <w:t>申报企业按申报要求提交申请表（附件1）和信息表（附件2）（纸质件一式两份和电子件）和其他证明材料。</w:t>
      </w:r>
    </w:p>
    <w:p>
      <w:pPr>
        <w:ind w:firstLine="422"/>
        <w:rPr>
          <w:b/>
          <w:bCs/>
        </w:rPr>
      </w:pPr>
      <w:r>
        <w:rPr>
          <w:rFonts w:hint="eastAsia"/>
          <w:b/>
          <w:bCs/>
        </w:rPr>
        <w:t>三、申报程序</w:t>
      </w:r>
    </w:p>
    <w:p>
      <w:pPr>
        <w:numPr>
          <w:ins w:id="9" w:author="微软用户" w:date="2020-12-29T14:04:00Z"/>
        </w:numPr>
        <w:ind w:firstLine="420"/>
        <w:rPr>
          <w:szCs w:val="21"/>
        </w:rPr>
      </w:pPr>
      <w:r>
        <w:rPr>
          <w:rFonts w:hint="eastAsia"/>
          <w:szCs w:val="21"/>
        </w:rPr>
        <w:t>各区（市）县人社部门于2019年3月8日17：00前将初审合格的本地申报材料汇总报送市人社局职业能力建设处（地址：成都市高新区锦城大道366号3号楼22楼32225室，联系电话：028—61888230）。</w:t>
      </w:r>
    </w:p>
    <w:p>
      <w:pPr>
        <w:ind w:firstLine="422"/>
        <w:rPr>
          <w:b/>
          <w:bCs/>
        </w:rPr>
      </w:pPr>
      <w:r>
        <w:rPr>
          <w:rFonts w:hint="eastAsia"/>
          <w:b/>
          <w:bCs/>
        </w:rPr>
        <w:t>四、有关要求</w:t>
      </w:r>
    </w:p>
    <w:p>
      <w:pPr>
        <w:numPr>
          <w:ins w:id="10" w:author="微软用户" w:date="2020-12-29T14:04:00Z"/>
        </w:numPr>
        <w:ind w:firstLine="420"/>
        <w:rPr>
          <w:szCs w:val="21"/>
        </w:rPr>
      </w:pPr>
      <w:r>
        <w:rPr>
          <w:rFonts w:hint="eastAsia"/>
          <w:szCs w:val="21"/>
        </w:rPr>
        <w:t>各区（市）县人社部门要高度重视，积极做好政策宣传解释，组织受理企业申报，按照办法规定进行初审，及时报送符合条件的申报材料，保障鼓励企业引进培育急需紧缺技能人才措施落地落实。同时加强对享受优惠政策的企业和引进技能人才的管理，建立联系沟通协调机制，及时了解引进人才的情况，按时拨付发放补贴和奖励经费。</w:t>
      </w:r>
    </w:p>
    <w:p>
      <w:pPr>
        <w:numPr>
          <w:ins w:id="11" w:author="微软用户" w:date="2020-12-29T14:04:00Z"/>
        </w:numPr>
        <w:ind w:firstLine="420"/>
        <w:rPr>
          <w:rFonts w:hint="eastAsia"/>
          <w:szCs w:val="21"/>
        </w:rPr>
      </w:pPr>
      <w:r>
        <w:rPr>
          <w:rFonts w:hint="eastAsia"/>
          <w:szCs w:val="21"/>
        </w:rPr>
        <w:t>为确保申报审核公平公正、资金发放公开透明，欢迎社会各界监督。监督投诉电话：028-61888190（市纪委驻成都市人社局纪检组），028-61888230（市人社局职建处）。</w:t>
      </w:r>
    </w:p>
    <w:p>
      <w:pPr>
        <w:ind w:firstLine="420"/>
        <w:rPr>
          <w:szCs w:val="21"/>
        </w:rPr>
      </w:pPr>
    </w:p>
    <w:p>
      <w:pPr>
        <w:numPr>
          <w:ins w:id="12" w:author="微软用户" w:date="2020-12-29T14:04:00Z"/>
        </w:numPr>
        <w:ind w:firstLine="420"/>
        <w:rPr>
          <w:szCs w:val="21"/>
        </w:rPr>
      </w:pPr>
      <w:r>
        <w:rPr>
          <w:szCs w:val="21"/>
        </w:rPr>
        <w:br w:type="page"/>
      </w:r>
    </w:p>
    <w:p>
      <w:pPr>
        <w:numPr>
          <w:ins w:id="13" w:author="微软用户" w:date="2020-12-29T14:04:00Z"/>
        </w:numPr>
        <w:ind w:firstLine="420"/>
        <w:rPr>
          <w:szCs w:val="21"/>
        </w:rPr>
      </w:pPr>
      <w:r>
        <w:rPr>
          <w:rFonts w:hint="eastAsia"/>
          <w:szCs w:val="21"/>
        </w:rPr>
        <w:t>附件：1.成都市企业引进技能人才安家补贴申请表</w:t>
      </w:r>
    </w:p>
    <w:p>
      <w:pPr>
        <w:numPr>
          <w:ins w:id="14" w:author="微软用户" w:date="2020-12-29T14:04:00Z"/>
        </w:numPr>
        <w:ind w:firstLine="420"/>
        <w:rPr>
          <w:szCs w:val="21"/>
        </w:rPr>
      </w:pPr>
      <w:r>
        <w:rPr>
          <w:rFonts w:hint="eastAsia"/>
          <w:szCs w:val="21"/>
        </w:rPr>
        <w:t>2.成都市企业引进技能人才信息表</w:t>
      </w:r>
    </w:p>
    <w:p>
      <w:pPr>
        <w:ind w:firstLine="420"/>
        <w:rPr>
          <w:rFonts w:hint="eastAsia"/>
          <w:szCs w:val="21"/>
        </w:rPr>
      </w:pPr>
    </w:p>
    <w:p>
      <w:pPr>
        <w:numPr>
          <w:ins w:id="15" w:author="微软用户" w:date="2020-12-29T14:04:00Z"/>
        </w:numPr>
        <w:ind w:firstLine="420"/>
        <w:rPr>
          <w:rFonts w:hint="eastAsia"/>
          <w:szCs w:val="21"/>
        </w:rPr>
      </w:pPr>
    </w:p>
    <w:p>
      <w:pPr>
        <w:numPr>
          <w:ins w:id="16" w:author="微软用户" w:date="2020-12-29T14:04:00Z"/>
        </w:numPr>
        <w:ind w:right="420" w:rightChars="200" w:firstLine="0" w:firstLineChars="0"/>
        <w:jc w:val="right"/>
        <w:rPr>
          <w:rFonts w:hint="eastAsia"/>
          <w:szCs w:val="21"/>
        </w:rPr>
      </w:pPr>
      <w:r>
        <w:rPr>
          <w:rFonts w:hint="eastAsia"/>
          <w:szCs w:val="21"/>
        </w:rPr>
        <w:t>成都市人力资源和社会保障局</w:t>
      </w:r>
    </w:p>
    <w:p>
      <w:pPr>
        <w:numPr>
          <w:ins w:id="17" w:author="微软用户" w:date="2020-12-29T14:04:00Z"/>
        </w:numPr>
        <w:ind w:right="934" w:rightChars="445" w:firstLine="0" w:firstLineChars="0"/>
        <w:jc w:val="right"/>
        <w:rPr>
          <w:rFonts w:hint="eastAsia"/>
          <w:szCs w:val="21"/>
        </w:rPr>
      </w:pPr>
      <w:r>
        <w:rPr>
          <w:rFonts w:hint="eastAsia"/>
          <w:szCs w:val="21"/>
        </w:rPr>
        <w:t>2019年1月15日</w:t>
      </w:r>
    </w:p>
    <w:p>
      <w:pPr>
        <w:numPr>
          <w:ins w:id="18" w:author="微软用户" w:date="2020-12-29T14:04:00Z"/>
        </w:numPr>
        <w:ind w:firstLine="420"/>
        <w:rPr>
          <w:szCs w:val="21"/>
        </w:rPr>
      </w:pPr>
    </w:p>
    <w:p>
      <w:pPr>
        <w:numPr>
          <w:ins w:id="19" w:author="微软用户" w:date="2020-12-29T14:04:00Z"/>
        </w:numPr>
        <w:ind w:firstLine="420"/>
        <w:rPr>
          <w:rFonts w:eastAsia="楷体_GB2312"/>
          <w:szCs w:val="21"/>
        </w:rPr>
      </w:pPr>
      <w:r>
        <w:rPr>
          <w:rFonts w:hint="eastAsia" w:eastAsia="楷体_GB2312"/>
          <w:szCs w:val="21"/>
        </w:rPr>
        <w:t>注：1.附件可至成都市人力资源和社会保障局官网下载；</w:t>
      </w:r>
    </w:p>
    <w:p>
      <w:pPr>
        <w:numPr>
          <w:ins w:id="20" w:author="微软用户" w:date="2020-12-29T14:04:00Z"/>
        </w:numPr>
        <w:ind w:firstLine="420"/>
        <w:rPr>
          <w:rFonts w:hint="eastAsia" w:eastAsia="楷体_GB2312"/>
          <w:szCs w:val="21"/>
        </w:rPr>
      </w:pPr>
      <w:r>
        <w:rPr>
          <w:rFonts w:hint="eastAsia" w:eastAsia="楷体_GB2312"/>
          <w:szCs w:val="21"/>
        </w:rPr>
        <w:t>2.202</w:t>
      </w:r>
      <w:r>
        <w:rPr>
          <w:rFonts w:hint="eastAsia" w:eastAsia="楷体_GB2312"/>
          <w:szCs w:val="21"/>
          <w:lang w:val="en-US" w:eastAsia="zh-CN"/>
        </w:rPr>
        <w:t>2</w:t>
      </w:r>
      <w:r>
        <w:rPr>
          <w:rFonts w:hint="eastAsia" w:eastAsia="楷体_GB2312"/>
          <w:szCs w:val="21"/>
        </w:rPr>
        <w:t>年申报事项可参照此文件。</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12B9F"/>
    <w:rsid w:val="14F12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napToGrid w:val="0"/>
      <w:spacing w:line="312" w:lineRule="atLeast"/>
      <w:ind w:firstLine="200" w:firstLineChars="200"/>
      <w:jc w:val="both"/>
    </w:pPr>
    <w:rPr>
      <w:rFonts w:ascii="Times New Roman" w:hAnsi="Times New Roman" w:eastAsia="宋体" w:cs="Times New Roman"/>
      <w:kern w:val="2"/>
      <w:sz w:val="21"/>
      <w:lang w:val="en-US" w:eastAsia="zh-CN" w:bidi="ar-SA"/>
    </w:rPr>
  </w:style>
  <w:style w:type="paragraph" w:styleId="2">
    <w:name w:val="heading 6"/>
    <w:basedOn w:val="1"/>
    <w:next w:val="1"/>
    <w:qFormat/>
    <w:uiPriority w:val="0"/>
    <w:pPr>
      <w:keepNext/>
      <w:keepLines/>
      <w:spacing w:before="120" w:after="120" w:line="312" w:lineRule="atLeast"/>
      <w:ind w:firstLine="0" w:firstLineChars="0"/>
      <w:jc w:val="center"/>
      <w:outlineLvl w:val="5"/>
    </w:pPr>
    <w:rPr>
      <w:rFonts w:eastAsia="黑体"/>
      <w:bCs/>
      <w:sz w:val="24"/>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2022-02-23T03:16:00Z</dcterms:created>
  <dc:creator>CDSIA</dc:creator>
  <cp:lastModifiedBy>CDSIA</cp:lastModifiedBy>
  <dcterms:modified xsi:type="dcterms:W3CDTF">2022-02-23T03:16:59Z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4EEF9A278AFF42CFB99B48C6C355EE90</vt:lpwstr>
  </property>
</Properties>
</file>