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eastAsia="黑体"/>
          <w:bCs/>
          <w:szCs w:val="21"/>
        </w:rPr>
      </w:pPr>
      <w:bookmarkStart w:id="0" w:name="_Toc26443"/>
      <w:r>
        <w:rPr>
          <w:rFonts w:hint="eastAsia" w:eastAsia="黑体"/>
          <w:bCs/>
          <w:szCs w:val="21"/>
        </w:rPr>
        <w:t>附2</w:t>
      </w:r>
      <w:bookmarkEnd w:id="0"/>
    </w:p>
    <w:p>
      <w:pPr>
        <w:pStyle w:val="2"/>
      </w:pPr>
      <w:bookmarkStart w:id="1" w:name="_GoBack"/>
      <w:r>
        <w:rPr>
          <w:rFonts w:hint="eastAsia"/>
        </w:rPr>
        <w:t>关于开展2019年市级技能大师工作室申报工作的通知</w:t>
      </w:r>
    </w:p>
    <w:bookmarkEnd w:id="1"/>
    <w:p>
      <w:pPr>
        <w:numPr>
          <w:ins w:id="0" w:author="微软用户" w:date="2020-12-29T14:04:00Z"/>
        </w:numPr>
        <w:ind w:firstLine="420"/>
        <w:rPr>
          <w:szCs w:val="21"/>
        </w:rPr>
      </w:pPr>
    </w:p>
    <w:p>
      <w:pPr>
        <w:numPr>
          <w:ins w:id="1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发文单位：成都市人力资源和社会保障局、成都市财政局</w:t>
      </w:r>
    </w:p>
    <w:p>
      <w:pPr>
        <w:numPr>
          <w:ins w:id="2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发布日期：2019年5月17日</w:t>
      </w:r>
    </w:p>
    <w:p>
      <w:pPr>
        <w:numPr>
          <w:ins w:id="3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申报时限：2019年5月17日—2019年6月28日</w:t>
      </w:r>
    </w:p>
    <w:p>
      <w:pPr>
        <w:numPr>
          <w:ins w:id="4" w:author="微软用户" w:date="2020-12-29T14:04:00Z"/>
        </w:numPr>
        <w:ind w:firstLine="420"/>
        <w:rPr>
          <w:szCs w:val="21"/>
        </w:rPr>
      </w:pPr>
    </w:p>
    <w:p>
      <w:pPr>
        <w:numPr>
          <w:ins w:id="5" w:author="微软用户" w:date="2020-12-29T14:04:00Z"/>
        </w:numPr>
        <w:ind w:firstLine="0" w:firstLineChars="0"/>
        <w:rPr>
          <w:szCs w:val="21"/>
        </w:rPr>
      </w:pPr>
      <w:r>
        <w:rPr>
          <w:rFonts w:hint="eastAsia"/>
          <w:szCs w:val="21"/>
        </w:rPr>
        <w:t>成都天府新区基层治理和社会事业发展局、财政金融局，成都高新区基层治理和社会事业局、财政金融局，各区（市）县人力资源和社会保障局、财政局，市级有关部门：</w:t>
      </w:r>
    </w:p>
    <w:p>
      <w:pPr>
        <w:numPr>
          <w:ins w:id="6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为贯彻落实《成都市实施人才优先发展战略行动计划》（成委办〔2017〕23号）精神，按照《成都市人力资源和社会保障局关于印发&lt;成都市引进培育急需紧缺技能人才实施办法&gt;的通知》（成人社发〔2017〕37号）要求，围绕“乡村振兴”五年计划和技能人才品牌打造工程，经研究，决定在我市开展2019年市级技能大师工作室（以下简称“大师工作室”）建设项目申报工作，现将有关事宜通知如下：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一、项目指标和推荐名额</w:t>
      </w:r>
    </w:p>
    <w:p>
      <w:pPr>
        <w:numPr>
          <w:ins w:id="7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各区（市）县人社部门、市级有关部门推荐的候选项目原则上不超过2 个。已被确定为市级以上大师工作室项目并享受财政补助资金的，2019年不再重复申报。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二、申报及审批程序</w:t>
      </w:r>
    </w:p>
    <w:p>
      <w:pPr>
        <w:numPr>
          <w:ins w:id="8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（一）项目申报。凡符合申报资格和条件（附件1）的单位可按隶属关系，向所在区（市）县人社部门或市级有关部门提交申请材料（一式三份），并按照如下顺序装订成册。</w:t>
      </w:r>
    </w:p>
    <w:p>
      <w:pPr>
        <w:numPr>
          <w:ins w:id="9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1.申请报告。内容包括申办工作室名称（格式统一为“成都市+领办、创办人名字+职业工种名称+技能大师工作室”）、工作室所依托的单位情况、工作室成立的现有优势及前景作用、技能大师详介、工作室主要成员简介、依托单位对工作室的支持措施、工作室计划目标等。</w:t>
      </w:r>
    </w:p>
    <w:p>
      <w:pPr>
        <w:numPr>
          <w:ins w:id="10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2.《成都市级技能大师工作室申报表》（附件2）；</w:t>
      </w:r>
    </w:p>
    <w:p>
      <w:pPr>
        <w:numPr>
          <w:ins w:id="11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3.技能大师和工作室主要成员身份证复印件及其他证明材料复印件（如获奖证书、职业资格证书等）。</w:t>
      </w:r>
    </w:p>
    <w:p>
      <w:pPr>
        <w:numPr>
          <w:ins w:id="12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4.依托单位的企业法人营业执照或事业单位法人登记证、主管部门批准成立的文件、组织机构代码证复印件。</w:t>
      </w:r>
    </w:p>
    <w:p>
      <w:pPr>
        <w:numPr>
          <w:ins w:id="13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（二）材料初审。各区（市）县人社部门、市级有关部门对申报单位资格和条件及真实性进行审查并负责，审查合格的申报资料统一交由主要业务所在区（市）县人社部门汇总后函报市人社局，包括申报及初审情况、所推荐单位申报材料的真实性审查情况等。</w:t>
      </w:r>
    </w:p>
    <w:p>
      <w:pPr>
        <w:numPr>
          <w:ins w:id="14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（三）综合评议。市人社局在对申报材料的完整性、规范性进行审核后，聘请有关方面专家召开综合评议会，通过定量打分与定性评价相结合的方法，综合评价项目申请单位条件，形成综合评议意见。</w:t>
      </w:r>
    </w:p>
    <w:p>
      <w:pPr>
        <w:numPr>
          <w:ins w:id="15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（四）项目公示。市人社局、市财政局对专家评审意见进行复核，对拟确定的大师工作室项目进行公示。</w:t>
      </w:r>
    </w:p>
    <w:p>
      <w:pPr>
        <w:numPr>
          <w:ins w:id="16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（五）确定项目。经公示无异议后，市人社局将通过门户网站向社会公布评审结果。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三、支持政策</w:t>
      </w:r>
    </w:p>
    <w:p>
      <w:pPr>
        <w:numPr>
          <w:ins w:id="17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对确定的大师工作室项目，市财政将给予10万元的一次性补贴。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四、工作要求</w:t>
      </w:r>
    </w:p>
    <w:p>
      <w:pPr>
        <w:numPr>
          <w:ins w:id="18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各区（市）县和市级有关部门要高度重视，尽快组织落实相关工作，并于2019年6月28日前将申报材料、汇总表（附件3）以书面纸质（一式三份）和电子文本形式报市人社局职业能力建设处，逾期申报无效。在组织开展推荐工作中，如有问题，请及时联系市人社局职 业能力建设处。</w:t>
      </w:r>
    </w:p>
    <w:p>
      <w:pPr>
        <w:numPr>
          <w:ins w:id="19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市人社局联系方式：</w:t>
      </w:r>
    </w:p>
    <w:p>
      <w:pPr>
        <w:numPr>
          <w:ins w:id="20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联系单位：职业能力建设处</w:t>
      </w:r>
    </w:p>
    <w:p>
      <w:pPr>
        <w:numPr>
          <w:ins w:id="21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联 系 人：简  铭</w:t>
      </w:r>
    </w:p>
    <w:p>
      <w:pPr>
        <w:numPr>
          <w:ins w:id="22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联系电话：（028）61888230</w:t>
      </w:r>
    </w:p>
    <w:p>
      <w:pPr>
        <w:numPr>
          <w:ins w:id="23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传    真：（028）61888168</w:t>
      </w:r>
    </w:p>
    <w:p>
      <w:pPr>
        <w:numPr>
          <w:ins w:id="24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电子邮箱：980038682@qq.com</w:t>
      </w:r>
    </w:p>
    <w:p>
      <w:pPr>
        <w:numPr>
          <w:ins w:id="25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联系地址：成都市高新区锦城大道366号</w:t>
      </w:r>
    </w:p>
    <w:p>
      <w:pPr>
        <w:numPr>
          <w:ins w:id="26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邮政编码：610041</w:t>
      </w:r>
    </w:p>
    <w:p>
      <w:pPr>
        <w:numPr>
          <w:ins w:id="27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市财政局联系方式：</w:t>
      </w:r>
    </w:p>
    <w:p>
      <w:pPr>
        <w:numPr>
          <w:ins w:id="28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联系单位：社会保障处</w:t>
      </w:r>
    </w:p>
    <w:p>
      <w:pPr>
        <w:numPr>
          <w:ins w:id="29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联 系 人：陈  恺</w:t>
      </w:r>
    </w:p>
    <w:p>
      <w:pPr>
        <w:numPr>
          <w:ins w:id="30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联系电话：（028）61882642</w:t>
      </w:r>
    </w:p>
    <w:p>
      <w:pPr>
        <w:numPr>
          <w:ins w:id="31" w:author="微软用户" w:date="2020-12-29T14:04:00Z"/>
        </w:numPr>
        <w:ind w:firstLine="420"/>
        <w:rPr>
          <w:szCs w:val="21"/>
        </w:rPr>
      </w:pPr>
    </w:p>
    <w:p>
      <w:pPr>
        <w:numPr>
          <w:ins w:id="32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附件：1.成都市级技能大师工作室申报条件和工作要求</w:t>
      </w:r>
    </w:p>
    <w:p>
      <w:pPr>
        <w:numPr>
          <w:ins w:id="33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2.成都市级技能大师工作室申报表</w:t>
      </w:r>
    </w:p>
    <w:p>
      <w:pPr>
        <w:numPr>
          <w:ins w:id="34" w:author="微软用户" w:date="2020-12-29T14:04:00Z"/>
        </w:numPr>
        <w:ind w:firstLine="420"/>
        <w:rPr>
          <w:szCs w:val="21"/>
        </w:rPr>
      </w:pPr>
      <w:r>
        <w:rPr>
          <w:rFonts w:hint="eastAsia"/>
          <w:szCs w:val="21"/>
        </w:rPr>
        <w:t>3.2019年市级技能大师工作室申报单位汇总表</w:t>
      </w:r>
    </w:p>
    <w:p>
      <w:pPr>
        <w:numPr>
          <w:ins w:id="35" w:author="微软用户" w:date="2020-12-29T14:04:00Z"/>
        </w:numPr>
        <w:ind w:firstLine="420"/>
        <w:rPr>
          <w:szCs w:val="21"/>
        </w:rPr>
      </w:pPr>
    </w:p>
    <w:p>
      <w:pPr>
        <w:numPr>
          <w:ins w:id="36" w:author="微软用户" w:date="2020-12-29T14:04:00Z"/>
        </w:numPr>
        <w:ind w:right="420" w:rightChars="200" w:firstLine="0" w:firstLineChars="0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成都市人力资源和社会保障局</w:t>
      </w:r>
    </w:p>
    <w:p>
      <w:pPr>
        <w:numPr>
          <w:ins w:id="37" w:author="微软用户" w:date="2020-12-29T14:04:00Z"/>
        </w:numPr>
        <w:ind w:right="1056" w:rightChars="503" w:firstLine="0" w:firstLineChars="0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成都市财政局</w:t>
      </w:r>
    </w:p>
    <w:p>
      <w:pPr>
        <w:numPr>
          <w:ins w:id="38" w:author="微软用户" w:date="2020-12-29T14:04:00Z"/>
        </w:numPr>
        <w:ind w:right="882" w:rightChars="420" w:firstLine="0" w:firstLineChars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2019年5月17日</w:t>
      </w:r>
    </w:p>
    <w:p>
      <w:pPr>
        <w:numPr>
          <w:ins w:id="39" w:author="微软用户" w:date="2020-12-29T14:04:00Z"/>
        </w:numPr>
        <w:ind w:firstLine="420"/>
        <w:rPr>
          <w:rFonts w:eastAsia="楷体"/>
          <w:szCs w:val="21"/>
        </w:rPr>
      </w:pPr>
    </w:p>
    <w:p>
      <w:pPr>
        <w:numPr>
          <w:ins w:id="40" w:author="微软用户" w:date="2020-12-29T14:04:00Z"/>
        </w:numPr>
        <w:ind w:firstLine="420"/>
        <w:rPr>
          <w:rFonts w:eastAsia="楷体_GB2312"/>
          <w:szCs w:val="21"/>
        </w:rPr>
      </w:pPr>
      <w:r>
        <w:rPr>
          <w:rFonts w:hint="eastAsia" w:eastAsia="楷体_GB2312"/>
          <w:szCs w:val="21"/>
        </w:rPr>
        <w:t>注：1.附件可至成都市人力资源和社会保障局官网下载；</w:t>
      </w:r>
    </w:p>
    <w:p>
      <w:r>
        <w:rPr>
          <w:rFonts w:hint="eastAsia" w:eastAsia="楷体_GB2312"/>
          <w:szCs w:val="21"/>
        </w:rPr>
        <w:t>2.202</w:t>
      </w:r>
      <w:r>
        <w:rPr>
          <w:rFonts w:hint="eastAsia" w:eastAsia="楷体_GB2312"/>
          <w:szCs w:val="21"/>
          <w:lang w:val="en-US" w:eastAsia="zh-CN"/>
        </w:rPr>
        <w:t>2</w:t>
      </w:r>
      <w:r>
        <w:rPr>
          <w:rFonts w:hint="eastAsia" w:eastAsia="楷体_GB2312"/>
          <w:szCs w:val="21"/>
        </w:rPr>
        <w:t>年申报事项可参照此文件。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03E30"/>
    <w:rsid w:val="5890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napToGrid w:val="0"/>
      <w:spacing w:line="312" w:lineRule="atLeas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120" w:after="120" w:line="312" w:lineRule="atLeast"/>
      <w:ind w:firstLine="0" w:firstLineChars="0"/>
      <w:jc w:val="center"/>
      <w:outlineLvl w:val="5"/>
    </w:pPr>
    <w:rPr>
      <w:rFonts w:eastAsia="黑体"/>
      <w:bCs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2022-02-23T03:17:00Z</dcterms:created>
  <dc:creator>CDSIA</dc:creator>
  <cp:lastModifiedBy>CDSIA</cp:lastModifiedBy>
  <dcterms:modified xsi:type="dcterms:W3CDTF">2022-02-23T03:17:29Z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0FA2E571E8B445748C0EBF60B1C6616F</vt:lpwstr>
  </property>
</Properties>
</file>